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D93FC" w14:textId="28F3219A" w:rsidR="00C6451F" w:rsidRPr="00D10739" w:rsidRDefault="00C6451F" w:rsidP="00386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39">
        <w:rPr>
          <w:rFonts w:ascii="Times New Roman" w:hAnsi="Times New Roman" w:cs="Times New Roman"/>
          <w:b/>
          <w:sz w:val="24"/>
          <w:szCs w:val="24"/>
        </w:rPr>
        <w:t>FORMULÁŘ PRO VYČÍSLENÍ ŠKOD PO POVODNÍCH</w:t>
      </w:r>
      <w:r w:rsidR="00D1073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91759">
        <w:rPr>
          <w:rFonts w:ascii="Times New Roman" w:hAnsi="Times New Roman" w:cs="Times New Roman"/>
          <w:b/>
          <w:sz w:val="24"/>
          <w:szCs w:val="24"/>
        </w:rPr>
        <w:t xml:space="preserve">PRÁVNICKÉ </w:t>
      </w:r>
      <w:r w:rsidR="00295CAF">
        <w:rPr>
          <w:rFonts w:ascii="Times New Roman" w:hAnsi="Times New Roman" w:cs="Times New Roman"/>
          <w:b/>
          <w:sz w:val="24"/>
          <w:szCs w:val="24"/>
        </w:rPr>
        <w:t>OSOBY</w:t>
      </w:r>
    </w:p>
    <w:p w14:paraId="24A2F182" w14:textId="77777777" w:rsidR="00C6451F" w:rsidRPr="00D10739" w:rsidRDefault="00C6451F" w:rsidP="00C6451F">
      <w:pPr>
        <w:rPr>
          <w:rFonts w:ascii="Times New Roman" w:hAnsi="Times New Roman" w:cs="Times New Roman"/>
          <w:sz w:val="24"/>
          <w:szCs w:val="24"/>
        </w:rPr>
      </w:pPr>
    </w:p>
    <w:p w14:paraId="1A17BC3B" w14:textId="32F990C0" w:rsidR="00C6451F" w:rsidRPr="00D10739" w:rsidRDefault="00091759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</w:t>
      </w:r>
      <w:r w:rsidR="00C6451F" w:rsidRPr="00D10739">
        <w:rPr>
          <w:rFonts w:ascii="Times New Roman" w:hAnsi="Times New Roman" w:cs="Times New Roman"/>
          <w:sz w:val="24"/>
          <w:szCs w:val="24"/>
        </w:rPr>
        <w:t>:</w:t>
      </w:r>
    </w:p>
    <w:p w14:paraId="494C3E00" w14:textId="77777777" w:rsidR="00091759" w:rsidRDefault="00091759" w:rsidP="0009175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14:paraId="6F0F9404" w14:textId="77777777" w:rsidR="00091759" w:rsidRDefault="00091759" w:rsidP="00091759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Pr="00D10739">
        <w:rPr>
          <w:rFonts w:ascii="Times New Roman" w:hAnsi="Times New Roman" w:cs="Times New Roman"/>
          <w:sz w:val="24"/>
          <w:szCs w:val="24"/>
        </w:rPr>
        <w:t>:</w:t>
      </w:r>
    </w:p>
    <w:p w14:paraId="1DE77F64" w14:textId="1E385F64" w:rsidR="00091759" w:rsidRPr="00D10739" w:rsidRDefault="00091759" w:rsidP="00295CA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80416368"/>
      <w:r>
        <w:rPr>
          <w:rFonts w:ascii="Times New Roman" w:hAnsi="Times New Roman" w:cs="Times New Roman"/>
          <w:sz w:val="24"/>
          <w:szCs w:val="24"/>
        </w:rPr>
        <w:t>Adresa zatopeného prostoru (vyplňte jen v případě, že se liší od sídla):</w:t>
      </w:r>
    </w:p>
    <w:bookmarkEnd w:id="0"/>
    <w:p w14:paraId="410247CC" w14:textId="0481BE9D" w:rsidR="00C6451F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Kontaktní telefon:</w:t>
      </w:r>
    </w:p>
    <w:p w14:paraId="39E81043" w14:textId="518524E7" w:rsidR="00295CAF" w:rsidRPr="00D10739" w:rsidRDefault="00295CA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e-mail:</w:t>
      </w:r>
    </w:p>
    <w:p w14:paraId="6E4336C7" w14:textId="5A96DC79" w:rsidR="00D10739" w:rsidRPr="00D10739" w:rsidRDefault="00D10739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 xml:space="preserve">Soupis poškozeného </w:t>
      </w:r>
      <w:r>
        <w:rPr>
          <w:rFonts w:ascii="Times New Roman" w:hAnsi="Times New Roman" w:cs="Times New Roman"/>
          <w:sz w:val="24"/>
          <w:szCs w:val="24"/>
        </w:rPr>
        <w:t xml:space="preserve">nemovitého </w:t>
      </w:r>
      <w:r w:rsidRPr="00D10739">
        <w:rPr>
          <w:rFonts w:ascii="Times New Roman" w:hAnsi="Times New Roman" w:cs="Times New Roman"/>
          <w:sz w:val="24"/>
          <w:szCs w:val="24"/>
        </w:rPr>
        <w:t>majetku</w:t>
      </w:r>
      <w:r>
        <w:rPr>
          <w:rFonts w:ascii="Times New Roman" w:hAnsi="Times New Roman" w:cs="Times New Roman"/>
          <w:sz w:val="24"/>
          <w:szCs w:val="24"/>
        </w:rPr>
        <w:t xml:space="preserve"> (zde uvést přesnou adre</w:t>
      </w:r>
      <w:r w:rsidR="00FF27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u, tj. ulice, číslo popisné/orientační a číslo bytové jednotky, pokud se jedná o byt poškozený povodní)</w:t>
      </w:r>
      <w:r w:rsidRPr="00D107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74A2D5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74EF7DE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6CED526" w14:textId="4D61B371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82DCD58" w14:textId="502B73E5" w:rsidR="00295CAF" w:rsidRDefault="00295CA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E0A0A9C" w14:textId="77777777" w:rsidR="00295CAF" w:rsidRDefault="00295CA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C16D095" w14:textId="6B87E0FA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 xml:space="preserve">Soupis poškozeného </w:t>
      </w:r>
      <w:r w:rsidR="00D10739">
        <w:rPr>
          <w:rFonts w:ascii="Times New Roman" w:hAnsi="Times New Roman" w:cs="Times New Roman"/>
          <w:sz w:val="24"/>
          <w:szCs w:val="24"/>
        </w:rPr>
        <w:t xml:space="preserve">movitého </w:t>
      </w:r>
      <w:r w:rsidRPr="00D10739">
        <w:rPr>
          <w:rFonts w:ascii="Times New Roman" w:hAnsi="Times New Roman" w:cs="Times New Roman"/>
          <w:sz w:val="24"/>
          <w:szCs w:val="24"/>
        </w:rPr>
        <w:t xml:space="preserve">majetku: </w:t>
      </w:r>
    </w:p>
    <w:p w14:paraId="324CB5CD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99A370E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C58DCDB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E513AD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00DD4D0" w14:textId="4226A695" w:rsidR="00FF2712" w:rsidRDefault="00091759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Právnická osoba je podnikatelem: ANO/ NE</w:t>
      </w:r>
    </w:p>
    <w:p w14:paraId="43E752DD" w14:textId="542A911C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Odhad celkové škody – movitý majetek:</w:t>
      </w:r>
    </w:p>
    <w:p w14:paraId="12008B58" w14:textId="6264D7C6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Odhad celkové škody – nemovitý majetek</w:t>
      </w:r>
      <w:r w:rsidR="00A2655E" w:rsidRPr="00D10739">
        <w:rPr>
          <w:rFonts w:ascii="Times New Roman" w:hAnsi="Times New Roman" w:cs="Times New Roman"/>
          <w:sz w:val="24"/>
          <w:szCs w:val="24"/>
        </w:rPr>
        <w:t>:</w:t>
      </w:r>
    </w:p>
    <w:p w14:paraId="0CEF76CD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Fotodokumentace škody: ANO / NE</w:t>
      </w:r>
    </w:p>
    <w:p w14:paraId="672EAA21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Bylo řešeno pojišťovnou: ANO / NE</w:t>
      </w:r>
    </w:p>
    <w:p w14:paraId="657446F3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Příspěvek státu: ANO / NE</w:t>
      </w:r>
    </w:p>
    <w:p w14:paraId="60EFF9D1" w14:textId="54A2031E" w:rsidR="00386715" w:rsidRPr="00D10739" w:rsidRDefault="00386715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6E5509E" w14:textId="2667E4AA" w:rsidR="00C6451F" w:rsidRPr="00D10739" w:rsidRDefault="00C6451F" w:rsidP="00295CA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 xml:space="preserve">Vyplněním formuláře zároveň </w:t>
      </w:r>
      <w:r w:rsidR="00D10739">
        <w:rPr>
          <w:rFonts w:ascii="Times New Roman" w:hAnsi="Times New Roman" w:cs="Times New Roman"/>
          <w:sz w:val="24"/>
          <w:szCs w:val="24"/>
        </w:rPr>
        <w:t xml:space="preserve">beru na vědomí, že </w:t>
      </w:r>
      <w:r w:rsidRPr="00D10739">
        <w:rPr>
          <w:rFonts w:ascii="Times New Roman" w:hAnsi="Times New Roman" w:cs="Times New Roman"/>
          <w:sz w:val="24"/>
          <w:szCs w:val="24"/>
        </w:rPr>
        <w:t xml:space="preserve">statutární městu </w:t>
      </w:r>
      <w:r w:rsidR="00AA08EB" w:rsidRPr="00D10739">
        <w:rPr>
          <w:rFonts w:ascii="Times New Roman" w:hAnsi="Times New Roman" w:cs="Times New Roman"/>
          <w:sz w:val="24"/>
          <w:szCs w:val="24"/>
        </w:rPr>
        <w:t>Ostrav</w:t>
      </w:r>
      <w:r w:rsidR="00D10739">
        <w:rPr>
          <w:rFonts w:ascii="Times New Roman" w:hAnsi="Times New Roman" w:cs="Times New Roman"/>
          <w:sz w:val="24"/>
          <w:szCs w:val="24"/>
        </w:rPr>
        <w:t>a</w:t>
      </w:r>
      <w:r w:rsidRPr="00D10739">
        <w:rPr>
          <w:rFonts w:ascii="Times New Roman" w:hAnsi="Times New Roman" w:cs="Times New Roman"/>
          <w:sz w:val="24"/>
          <w:szCs w:val="24"/>
        </w:rPr>
        <w:t xml:space="preserve">, se sídlem </w:t>
      </w:r>
      <w:r w:rsidR="00AA08EB" w:rsidRPr="00D10739">
        <w:rPr>
          <w:rFonts w:ascii="Times New Roman" w:hAnsi="Times New Roman" w:cs="Times New Roman"/>
          <w:sz w:val="24"/>
          <w:szCs w:val="24"/>
        </w:rPr>
        <w:t>Prokešovo náměstí 1803/8</w:t>
      </w:r>
      <w:r w:rsidRPr="00D10739">
        <w:rPr>
          <w:rFonts w:ascii="Times New Roman" w:hAnsi="Times New Roman" w:cs="Times New Roman"/>
          <w:sz w:val="24"/>
          <w:szCs w:val="24"/>
        </w:rPr>
        <w:t xml:space="preserve">, </w:t>
      </w:r>
      <w:r w:rsidR="00AA08EB" w:rsidRPr="00D10739">
        <w:rPr>
          <w:rFonts w:ascii="Times New Roman" w:hAnsi="Times New Roman" w:cs="Times New Roman"/>
          <w:sz w:val="24"/>
          <w:szCs w:val="24"/>
        </w:rPr>
        <w:t>702 00 Ostrava</w:t>
      </w:r>
      <w:r w:rsidRPr="00D10739">
        <w:rPr>
          <w:rFonts w:ascii="Times New Roman" w:hAnsi="Times New Roman" w:cs="Times New Roman"/>
          <w:sz w:val="24"/>
          <w:szCs w:val="24"/>
        </w:rPr>
        <w:t xml:space="preserve">, IČO: </w:t>
      </w:r>
      <w:r w:rsidR="00AA08EB" w:rsidRPr="00D10739">
        <w:rPr>
          <w:rFonts w:ascii="Times New Roman" w:hAnsi="Times New Roman" w:cs="Times New Roman"/>
          <w:sz w:val="24"/>
          <w:szCs w:val="24"/>
        </w:rPr>
        <w:t xml:space="preserve">00845451 </w:t>
      </w:r>
      <w:r w:rsidRPr="00D10739">
        <w:rPr>
          <w:rFonts w:ascii="Times New Roman" w:hAnsi="Times New Roman" w:cs="Times New Roman"/>
          <w:sz w:val="24"/>
          <w:szCs w:val="24"/>
        </w:rPr>
        <w:t>(dále jen „správce“) zpracování osobních údajů (</w:t>
      </w:r>
      <w:r w:rsidR="00D10739">
        <w:rPr>
          <w:rFonts w:ascii="Times New Roman" w:hAnsi="Times New Roman" w:cs="Times New Roman"/>
          <w:sz w:val="24"/>
          <w:szCs w:val="24"/>
        </w:rPr>
        <w:t xml:space="preserve">v rozsahu: </w:t>
      </w:r>
      <w:r w:rsidRPr="00D10739">
        <w:rPr>
          <w:rFonts w:ascii="Times New Roman" w:hAnsi="Times New Roman" w:cs="Times New Roman"/>
          <w:sz w:val="24"/>
          <w:szCs w:val="24"/>
        </w:rPr>
        <w:t>jméno a příjmení, adresa bydliště a kontaktní telefon</w:t>
      </w:r>
      <w:r w:rsidR="00F50489">
        <w:rPr>
          <w:rFonts w:ascii="Times New Roman" w:hAnsi="Times New Roman" w:cs="Times New Roman"/>
          <w:sz w:val="24"/>
          <w:szCs w:val="24"/>
        </w:rPr>
        <w:t xml:space="preserve">, </w:t>
      </w:r>
      <w:ins w:id="1" w:author="Lasáková Lenka" w:date="2024-10-22T09:00:00Z" w16du:dateUtc="2024-10-22T07:00:00Z">
        <w:r w:rsidR="00F50489">
          <w:rPr>
            <w:rFonts w:ascii="Times New Roman" w:hAnsi="Times New Roman" w:cs="Times New Roman"/>
            <w:sz w:val="24"/>
            <w:szCs w:val="24"/>
          </w:rPr>
          <w:t>kontaktní e</w:t>
        </w:r>
      </w:ins>
      <w:ins w:id="2" w:author="Lasáková Lenka" w:date="2024-10-22T09:01:00Z" w16du:dateUtc="2024-10-22T07:01:00Z">
        <w:r w:rsidR="00A84567">
          <w:rPr>
            <w:rFonts w:ascii="Times New Roman" w:hAnsi="Times New Roman" w:cs="Times New Roman"/>
            <w:sz w:val="24"/>
            <w:szCs w:val="24"/>
          </w:rPr>
          <w:t>-</w:t>
        </w:r>
      </w:ins>
      <w:ins w:id="3" w:author="Lasáková Lenka" w:date="2024-10-22T09:00:00Z" w16du:dateUtc="2024-10-22T07:00:00Z">
        <w:r w:rsidR="00F50489">
          <w:rPr>
            <w:rFonts w:ascii="Times New Roman" w:hAnsi="Times New Roman" w:cs="Times New Roman"/>
            <w:sz w:val="24"/>
            <w:szCs w:val="24"/>
          </w:rPr>
          <w:t>mail</w:t>
        </w:r>
      </w:ins>
      <w:r w:rsidRPr="00D10739">
        <w:rPr>
          <w:rFonts w:ascii="Times New Roman" w:hAnsi="Times New Roman" w:cs="Times New Roman"/>
          <w:sz w:val="24"/>
          <w:szCs w:val="24"/>
        </w:rPr>
        <w:t xml:space="preserve">), ve smyslu nařízení č. 679/2016 o ochraně osobních údajů fyzických osob, za účelem zmapování celkových škod vzniklých v důsledku zářijových povodní. Beru na vědomí, že zpracovatelem mých výše uvedených osobních údajů bude správce a jeho zaměstnanci, dále, že mé poskytnuté osobní údaje může zpracovávat Moravskoslezský kraj a zaměstnanci Krajského úřadu Moravskoslezského kraje a budou uchovány po dobu nezbytně nutnou k naplnění účelu. </w:t>
      </w:r>
    </w:p>
    <w:p w14:paraId="2DBAFF32" w14:textId="77777777" w:rsidR="00386715" w:rsidRPr="00D10739" w:rsidRDefault="00386715" w:rsidP="00295CA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2929A" w14:textId="37C76BC5" w:rsidR="00C6451F" w:rsidRPr="00D10739" w:rsidRDefault="00C6451F" w:rsidP="00295CA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V </w:t>
      </w:r>
      <w:r w:rsidR="00AA08EB" w:rsidRPr="00D10739">
        <w:rPr>
          <w:rFonts w:ascii="Times New Roman" w:hAnsi="Times New Roman" w:cs="Times New Roman"/>
          <w:sz w:val="24"/>
          <w:szCs w:val="24"/>
        </w:rPr>
        <w:t>………………..</w:t>
      </w:r>
      <w:r w:rsidRPr="00D10739">
        <w:rPr>
          <w:rFonts w:ascii="Times New Roman" w:hAnsi="Times New Roman" w:cs="Times New Roman"/>
          <w:sz w:val="24"/>
          <w:szCs w:val="24"/>
        </w:rPr>
        <w:t xml:space="preserve"> dne ………….              Podpis …………………………………</w:t>
      </w:r>
    </w:p>
    <w:sectPr w:rsidR="00C6451F" w:rsidRPr="00D1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647AB"/>
    <w:multiLevelType w:val="multilevel"/>
    <w:tmpl w:val="61A6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9937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sáková Lenka">
    <w15:presenceInfo w15:providerId="AD" w15:userId="S::lenka.lasakova@ostrava.cz::8b5cfb0d-7f18-4571-b116-00e31b4efb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E2"/>
    <w:rsid w:val="00071925"/>
    <w:rsid w:val="0007385B"/>
    <w:rsid w:val="00091759"/>
    <w:rsid w:val="00184F8F"/>
    <w:rsid w:val="001E06B0"/>
    <w:rsid w:val="00211BA2"/>
    <w:rsid w:val="00295CAF"/>
    <w:rsid w:val="002E345D"/>
    <w:rsid w:val="002E630E"/>
    <w:rsid w:val="002E7D47"/>
    <w:rsid w:val="00386715"/>
    <w:rsid w:val="003E0184"/>
    <w:rsid w:val="0043495A"/>
    <w:rsid w:val="005D3251"/>
    <w:rsid w:val="00656FC7"/>
    <w:rsid w:val="00716DCD"/>
    <w:rsid w:val="007515A3"/>
    <w:rsid w:val="00771489"/>
    <w:rsid w:val="00955B6A"/>
    <w:rsid w:val="009743B2"/>
    <w:rsid w:val="009A32EB"/>
    <w:rsid w:val="009C55C2"/>
    <w:rsid w:val="00A2655E"/>
    <w:rsid w:val="00A84567"/>
    <w:rsid w:val="00AA08EB"/>
    <w:rsid w:val="00AE20FB"/>
    <w:rsid w:val="00B16B90"/>
    <w:rsid w:val="00B5706B"/>
    <w:rsid w:val="00C24A99"/>
    <w:rsid w:val="00C540E2"/>
    <w:rsid w:val="00C6451F"/>
    <w:rsid w:val="00D10739"/>
    <w:rsid w:val="00D223DE"/>
    <w:rsid w:val="00E83A2A"/>
    <w:rsid w:val="00EE3343"/>
    <w:rsid w:val="00F50489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7F0B"/>
  <w15:chartTrackingRefBased/>
  <w15:docId w15:val="{588AD006-4F51-4167-A293-B86423A8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4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4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4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4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4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4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4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4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54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0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40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40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40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40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40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4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4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4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40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40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40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4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40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40E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5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540E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40E2"/>
    <w:rPr>
      <w:color w:val="0000FF"/>
      <w:u w:val="single"/>
    </w:rPr>
  </w:style>
  <w:style w:type="paragraph" w:customStyle="1" w:styleId="v1msonormal">
    <w:name w:val="v1msonormal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docx">
    <w:name w:val="tdocx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F50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Valkovská Karla</dc:creator>
  <cp:keywords/>
  <dc:description/>
  <cp:lastModifiedBy>Lasáková Lenka</cp:lastModifiedBy>
  <cp:revision>5</cp:revision>
  <dcterms:created xsi:type="dcterms:W3CDTF">2024-10-21T12:54:00Z</dcterms:created>
  <dcterms:modified xsi:type="dcterms:W3CDTF">2024-10-22T07:01:00Z</dcterms:modified>
</cp:coreProperties>
</file>